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89" w:rsidRDefault="000B0889" w:rsidP="000B0889">
      <w:pPr>
        <w:bidi/>
        <w:rPr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0" w:author="v-galitb" w:date="2000-06-06T10:47:00Z"/>
          <w:rStyle w:val="v-galitb"/>
          <w:szCs w:val="36"/>
        </w:rPr>
      </w:pPr>
      <w:ins w:id="1" w:author="v-galitb" w:date="2000-06-06T10:47:00Z">
        <w:r>
          <w:rPr>
            <w:rStyle w:val="v-galitb"/>
            <w:szCs w:val="36"/>
            <w:rtl/>
          </w:rPr>
          <w:t>שאלון מדהים.</w:t>
        </w:r>
      </w:ins>
      <w:r w:rsidR="00437B8B">
        <w:rPr>
          <w:rStyle w:val="v-galitb"/>
          <w:rFonts w:hint="cs"/>
          <w:szCs w:val="36"/>
          <w:rtl/>
        </w:rPr>
        <w:t xml:space="preserve"> </w:t>
      </w:r>
      <w:bookmarkStart w:id="2" w:name="_GoBack"/>
      <w:bookmarkEnd w:id="2"/>
      <w:ins w:id="3" w:author="v-galitb" w:date="2000-06-06T10:47:00Z">
        <w:r>
          <w:rPr>
            <w:rStyle w:val="v-galitb"/>
            <w:szCs w:val="36"/>
            <w:rtl/>
          </w:rPr>
          <w:t>שווה לענות בכנות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bidi/>
        <w:jc w:val="both"/>
        <w:rPr>
          <w:ins w:id="4" w:author="v-galitb" w:date="2000-06-06T10:47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5" w:author="v-galitb" w:date="2000-06-06T10:47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6" w:author="v-galitb" w:date="2000-06-06T10:47:00Z"/>
          <w:rStyle w:val="v-galitb"/>
          <w:szCs w:val="36"/>
        </w:rPr>
      </w:pPr>
      <w:ins w:id="7" w:author="v-galitb" w:date="2000-06-06T10:47:00Z">
        <w:r>
          <w:rPr>
            <w:rStyle w:val="v-galitb"/>
            <w:szCs w:val="36"/>
            <w:rtl/>
          </w:rPr>
          <w:t>היי לכולם</w:t>
        </w:r>
        <w:r>
          <w:rPr>
            <w:rStyle w:val="v-galitb"/>
            <w:szCs w:val="36"/>
          </w:rPr>
          <w:t>,</w:t>
        </w:r>
      </w:ins>
    </w:p>
    <w:p w:rsidR="000B0889" w:rsidRDefault="000B0889" w:rsidP="000B0889">
      <w:pPr>
        <w:bidi/>
        <w:jc w:val="both"/>
        <w:rPr>
          <w:ins w:id="8" w:author="v-galitb" w:date="2000-06-06T10:47:00Z"/>
          <w:rStyle w:val="v-galitb"/>
          <w:noProof w:val="0"/>
          <w:szCs w:val="36"/>
        </w:rPr>
      </w:pPr>
      <w:r>
        <w:rPr>
          <w:rStyle w:val="v-galitb"/>
          <w:szCs w:val="36"/>
        </w:rPr>
        <w:t>vb</w:t>
      </w:r>
    </w:p>
    <w:p w:rsidR="000B0889" w:rsidRDefault="000B0889" w:rsidP="000B0889">
      <w:pPr>
        <w:bidi/>
        <w:jc w:val="both"/>
        <w:rPr>
          <w:ins w:id="9" w:author="v-galitb" w:date="2000-06-06T10:48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10" w:author="v-galitb" w:date="2000-06-06T10:48:00Z"/>
          <w:rStyle w:val="v-galitb"/>
          <w:szCs w:val="36"/>
        </w:rPr>
      </w:pPr>
      <w:ins w:id="11" w:author="v-galitb" w:date="2000-06-06T10:47:00Z">
        <w:r>
          <w:rPr>
            <w:rStyle w:val="v-galitb"/>
            <w:szCs w:val="36"/>
            <w:rtl/>
          </w:rPr>
          <w:t>זה ממש נהדר! זה די מדהים. אל תרמו. קראו רק שורה אחת כל פעם</w:t>
        </w:r>
      </w:ins>
      <w:ins w:id="12" w:author="v-galitb" w:date="2000-06-06T10:48:00Z">
        <w:r>
          <w:rPr>
            <w:rStyle w:val="v-galitb"/>
            <w:rFonts w:hint="cs"/>
            <w:szCs w:val="36"/>
          </w:rPr>
          <w:t xml:space="preserve"> </w:t>
        </w:r>
      </w:ins>
      <w:ins w:id="13" w:author="v-galitb" w:date="2000-06-06T10:47:00Z">
        <w:r>
          <w:rPr>
            <w:rStyle w:val="v-galitb"/>
            <w:szCs w:val="36"/>
            <w:rtl/>
          </w:rPr>
          <w:t>כשתגיעו</w:t>
        </w:r>
      </w:ins>
      <w:ins w:id="14" w:author="v-galitb" w:date="2000-06-06T10:48:00Z">
        <w:r>
          <w:rPr>
            <w:rStyle w:val="v-galitb"/>
            <w:rFonts w:hint="cs"/>
            <w:szCs w:val="36"/>
          </w:rPr>
          <w:t xml:space="preserve"> </w:t>
        </w:r>
      </w:ins>
      <w:ins w:id="15" w:author="v-galitb" w:date="2000-06-06T10:47:00Z">
        <w:r>
          <w:rPr>
            <w:rStyle w:val="v-galitb"/>
            <w:szCs w:val="36"/>
            <w:rtl/>
          </w:rPr>
          <w:t>לתוכן ההודעה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bidi/>
        <w:jc w:val="both"/>
        <w:rPr>
          <w:ins w:id="16" w:author="v-galitb" w:date="2000-06-06T10:49:00Z"/>
          <w:rStyle w:val="v-galitb"/>
          <w:szCs w:val="36"/>
        </w:rPr>
      </w:pPr>
      <w:ins w:id="17" w:author="v-galitb" w:date="2000-06-06T10:47:00Z">
        <w:r>
          <w:rPr>
            <w:rStyle w:val="v-galitb"/>
            <w:szCs w:val="36"/>
            <w:rtl/>
          </w:rPr>
          <w:t>לא לקרוא מה כתוב בהמשך, קיראו לפי הסדר ונהגו לפי ההוראות. זה</w:t>
        </w:r>
      </w:ins>
      <w:ins w:id="18" w:author="v-galitb" w:date="2000-06-06T10:48:00Z">
        <w:r>
          <w:rPr>
            <w:rStyle w:val="v-galitb"/>
            <w:rFonts w:hint="cs"/>
            <w:szCs w:val="36"/>
          </w:rPr>
          <w:t xml:space="preserve"> </w:t>
        </w:r>
      </w:ins>
      <w:ins w:id="19" w:author="v-galitb" w:date="2000-06-06T10:47:00Z">
        <w:r>
          <w:rPr>
            <w:rStyle w:val="v-galitb"/>
            <w:szCs w:val="36"/>
            <w:rtl/>
          </w:rPr>
          <w:t>לוקח</w:t>
        </w:r>
      </w:ins>
      <w:r>
        <w:rPr>
          <w:rStyle w:val="v-galitb"/>
          <w:rFonts w:hint="cs"/>
          <w:szCs w:val="36"/>
          <w:rtl/>
        </w:rPr>
        <w:t>-</w:t>
      </w:r>
      <w:ins w:id="20" w:author="v-galitb" w:date="2000-06-06T10:49:00Z">
        <w:r>
          <w:rPr>
            <w:rStyle w:val="v-galitb"/>
            <w:rFonts w:hint="cs"/>
            <w:szCs w:val="36"/>
          </w:rPr>
          <w:t xml:space="preserve"> </w:t>
        </w:r>
      </w:ins>
      <w:ins w:id="21" w:author="v-galitb" w:date="2000-06-06T10:47:00Z">
        <w:r>
          <w:rPr>
            <w:rStyle w:val="v-galitb"/>
            <w:sz w:val="36"/>
            <w:szCs w:val="36"/>
          </w:rPr>
          <w:t xml:space="preserve"> 3</w:t>
        </w:r>
        <w:r>
          <w:rPr>
            <w:rStyle w:val="v-galitb"/>
            <w:sz w:val="36"/>
            <w:szCs w:val="36"/>
            <w:rtl/>
          </w:rPr>
          <w:t>דקות</w:t>
        </w:r>
        <w:r>
          <w:rPr>
            <w:rStyle w:val="v-galitb"/>
            <w:szCs w:val="36"/>
            <w:rtl/>
          </w:rPr>
          <w:t xml:space="preserve"> וזה כדאי</w:t>
        </w:r>
        <w:r>
          <w:rPr>
            <w:rStyle w:val="v-galitb"/>
            <w:szCs w:val="36"/>
          </w:rPr>
          <w:t>!!</w:t>
        </w:r>
      </w:ins>
    </w:p>
    <w:p w:rsidR="000B0889" w:rsidRDefault="000B0889" w:rsidP="000B0889">
      <w:pPr>
        <w:bidi/>
        <w:jc w:val="both"/>
        <w:rPr>
          <w:ins w:id="22" w:author="v-galitb" w:date="2000-06-06T10:47:00Z"/>
          <w:rStyle w:val="v-galitb"/>
          <w:szCs w:val="36"/>
        </w:rPr>
      </w:pPr>
      <w:ins w:id="23" w:author="v-galitb" w:date="2000-06-06T10:47:00Z">
        <w:r>
          <w:rPr>
            <w:rStyle w:val="v-galitb"/>
            <w:szCs w:val="36"/>
            <w:rtl/>
          </w:rPr>
          <w:t>הצטיידו בעט ונייר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bidi/>
        <w:jc w:val="both"/>
        <w:rPr>
          <w:ins w:id="24" w:author="v-galitb" w:date="2000-06-06T10:47:00Z"/>
          <w:rStyle w:val="v-galitb"/>
          <w:szCs w:val="36"/>
        </w:rPr>
      </w:pPr>
      <w:ins w:id="25" w:author="v-galitb" w:date="2000-06-06T10:47:00Z">
        <w:r>
          <w:rPr>
            <w:rStyle w:val="v-galitb"/>
            <w:szCs w:val="36"/>
            <w:rtl/>
          </w:rPr>
          <w:t>שאתם בוחרים שמות - וודאו שאלה שמות של אנשים שאתם באמת</w:t>
        </w:r>
      </w:ins>
      <w:ins w:id="26" w:author="v-galitb" w:date="2000-06-06T10:49:00Z">
        <w:r>
          <w:rPr>
            <w:rStyle w:val="v-galitb"/>
            <w:rFonts w:hint="cs"/>
            <w:szCs w:val="36"/>
          </w:rPr>
          <w:t xml:space="preserve"> </w:t>
        </w:r>
      </w:ins>
      <w:ins w:id="27" w:author="v-galitb" w:date="2000-06-06T10:47:00Z">
        <w:r>
          <w:rPr>
            <w:rStyle w:val="v-galitb"/>
            <w:szCs w:val="36"/>
            <w:rtl/>
          </w:rPr>
          <w:t>מכירים</w:t>
        </w:r>
        <w:r>
          <w:rPr>
            <w:rStyle w:val="v-galitb"/>
            <w:szCs w:val="36"/>
          </w:rPr>
          <w:t>,</w:t>
        </w:r>
      </w:ins>
      <w:ins w:id="28" w:author="v-galitb" w:date="2000-06-06T10:49:00Z">
        <w:r>
          <w:rPr>
            <w:rStyle w:val="v-galitb"/>
            <w:rFonts w:hint="cs"/>
            <w:szCs w:val="36"/>
          </w:rPr>
          <w:t xml:space="preserve"> </w:t>
        </w:r>
      </w:ins>
      <w:ins w:id="29" w:author="v-galitb" w:date="2000-06-06T10:47:00Z">
        <w:r>
          <w:rPr>
            <w:rStyle w:val="v-galitb"/>
            <w:szCs w:val="36"/>
            <w:rtl/>
          </w:rPr>
          <w:t>ולכו</w:t>
        </w:r>
      </w:ins>
      <w:ins w:id="30" w:author="v-galitb" w:date="2000-06-06T10:49:00Z">
        <w:r>
          <w:rPr>
            <w:rStyle w:val="v-galitb"/>
            <w:rFonts w:hint="cs"/>
            <w:szCs w:val="36"/>
          </w:rPr>
          <w:t xml:space="preserve"> </w:t>
        </w:r>
      </w:ins>
      <w:ins w:id="31" w:author="v-galitb" w:date="2000-06-06T10:47:00Z">
        <w:r>
          <w:rPr>
            <w:rStyle w:val="v-galitb"/>
            <w:szCs w:val="36"/>
            <w:rtl/>
          </w:rPr>
          <w:t>עם</w:t>
        </w:r>
      </w:ins>
      <w:ins w:id="32" w:author="v-galitb" w:date="2000-06-06T10:49:00Z">
        <w:r>
          <w:rPr>
            <w:rStyle w:val="v-galitb"/>
            <w:rFonts w:hint="cs"/>
            <w:szCs w:val="36"/>
          </w:rPr>
          <w:t xml:space="preserve"> </w:t>
        </w:r>
      </w:ins>
      <w:ins w:id="33" w:author="v-galitb" w:date="2000-06-06T10:47:00Z">
        <w:r>
          <w:rPr>
            <w:rStyle w:val="v-galitb"/>
            <w:szCs w:val="36"/>
            <w:rtl/>
          </w:rPr>
          <w:t>אינסטינקטים שלכם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bidi/>
        <w:jc w:val="both"/>
        <w:rPr>
          <w:rStyle w:val="v-galitb"/>
          <w:szCs w:val="36"/>
        </w:rPr>
      </w:pPr>
      <w:ins w:id="34" w:author="v-galitb" w:date="2000-06-06T10:47:00Z">
        <w:r>
          <w:rPr>
            <w:rStyle w:val="v-galitb"/>
            <w:szCs w:val="36"/>
            <w:rtl/>
          </w:rPr>
          <w:t>קראו כל פעם שורה אחת. אל תתקדמו אחרת תהרסו לעצמכם את כל</w:t>
        </w:r>
      </w:ins>
      <w:ins w:id="35" w:author="v-galitb" w:date="2000-06-06T10:49:00Z">
        <w:r>
          <w:rPr>
            <w:rStyle w:val="v-galitb"/>
            <w:rFonts w:hint="cs"/>
            <w:szCs w:val="36"/>
          </w:rPr>
          <w:t xml:space="preserve"> </w:t>
        </w:r>
      </w:ins>
      <w:ins w:id="36" w:author="v-galitb" w:date="2000-06-06T10:47:00Z">
        <w:r>
          <w:rPr>
            <w:rStyle w:val="v-galitb"/>
            <w:szCs w:val="36"/>
            <w:rtl/>
          </w:rPr>
          <w:t>ההנאה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ins w:id="37" w:author="v-galitb" w:date="2000-06-06T10:50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38" w:author="v-galitb" w:date="2000-06-06T10:47:00Z"/>
          <w:rStyle w:val="v-galitb"/>
          <w:szCs w:val="36"/>
        </w:rPr>
      </w:pPr>
    </w:p>
    <w:p w:rsidR="000B0889" w:rsidRDefault="000B0889" w:rsidP="000B0889">
      <w:pPr>
        <w:numPr>
          <w:ilvl w:val="0"/>
          <w:numId w:val="1"/>
        </w:numPr>
        <w:bidi/>
        <w:ind w:right="0"/>
        <w:jc w:val="both"/>
        <w:rPr>
          <w:rStyle w:val="v-galitb"/>
          <w:szCs w:val="36"/>
        </w:rPr>
      </w:pPr>
      <w:ins w:id="39" w:author="v-galitb" w:date="2000-06-06T10:47:00Z">
        <w:r>
          <w:rPr>
            <w:rStyle w:val="v-galitb"/>
            <w:szCs w:val="36"/>
            <w:rtl/>
          </w:rPr>
          <w:t>רשמו את המספרים 1 עד 11 בטור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bidi/>
        <w:ind w:right="720"/>
        <w:jc w:val="both"/>
        <w:rPr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40" w:author="v-galitb" w:date="2000-06-06T10:47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41" w:author="v-galitb" w:date="2000-06-06T10:47:00Z"/>
          <w:rStyle w:val="v-galitb"/>
          <w:szCs w:val="36"/>
        </w:rPr>
      </w:pPr>
    </w:p>
    <w:p w:rsidR="000B0889" w:rsidRDefault="000B0889" w:rsidP="000B0889">
      <w:pPr>
        <w:numPr>
          <w:ilvl w:val="0"/>
          <w:numId w:val="1"/>
        </w:numPr>
        <w:bidi/>
        <w:ind w:right="0"/>
        <w:jc w:val="both"/>
        <w:rPr>
          <w:ins w:id="42" w:author="v-galitb" w:date="2000-06-06T10:50:00Z"/>
          <w:rStyle w:val="v-galitb"/>
          <w:szCs w:val="36"/>
        </w:rPr>
      </w:pPr>
      <w:ins w:id="43" w:author="v-galitb" w:date="2000-06-06T10:47:00Z">
        <w:r>
          <w:rPr>
            <w:rStyle w:val="v-galitb"/>
            <w:szCs w:val="36"/>
            <w:rtl/>
          </w:rPr>
          <w:t>ליד המספרים 1 ו - 2 רשמו 2 מספרים כלשהם - איזה שתרצו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ins w:id="44" w:author="v-galitb" w:date="2000-06-06T10:50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45" w:author="v-galitb" w:date="2000-06-06T10:50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46" w:author="v-galitb" w:date="2000-06-06T10:50:00Z"/>
          <w:rStyle w:val="v-galitb"/>
          <w:szCs w:val="36"/>
        </w:rPr>
      </w:pPr>
    </w:p>
    <w:p w:rsidR="000B0889" w:rsidRDefault="000B0889" w:rsidP="000B0889">
      <w:pPr>
        <w:numPr>
          <w:ilvl w:val="0"/>
          <w:numId w:val="1"/>
        </w:numPr>
        <w:bidi/>
        <w:ind w:right="0"/>
        <w:jc w:val="both"/>
        <w:rPr>
          <w:ins w:id="47" w:author="v-galitb" w:date="2000-06-06T10:51:00Z"/>
          <w:rStyle w:val="v-galitb"/>
          <w:szCs w:val="36"/>
        </w:rPr>
      </w:pPr>
      <w:ins w:id="48" w:author="v-galitb" w:date="2000-06-06T10:47:00Z">
        <w:r>
          <w:rPr>
            <w:rStyle w:val="v-galitb"/>
            <w:szCs w:val="36"/>
            <w:rtl/>
          </w:rPr>
          <w:t>ליד המספרים 3 ו - 7, רשמו שמות של אנשים מהמין השני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bidi/>
        <w:jc w:val="both"/>
        <w:rPr>
          <w:ins w:id="49" w:author="v-galitb" w:date="2000-06-06T10:51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ins w:id="50" w:author="v-galitb" w:date="2000-06-06T10:51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rStyle w:val="v-galitb"/>
          <w:szCs w:val="36"/>
        </w:rPr>
      </w:pPr>
      <w:ins w:id="51" w:author="v-galitb" w:date="2000-06-06T10:47:00Z">
        <w:r>
          <w:rPr>
            <w:rStyle w:val="v-galitb"/>
            <w:szCs w:val="36"/>
          </w:rPr>
          <w:t xml:space="preserve"> </w:t>
        </w:r>
        <w:r>
          <w:rPr>
            <w:rStyle w:val="v-galitb"/>
            <w:szCs w:val="36"/>
            <w:rtl/>
          </w:rPr>
          <w:t>אל תציצו קדימה או שזה לא יצליח לכם</w:t>
        </w:r>
        <w:r>
          <w:rPr>
            <w:rStyle w:val="v-galitb"/>
            <w:szCs w:val="36"/>
          </w:rPr>
          <w:t>!!</w:t>
        </w:r>
      </w:ins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ins w:id="52" w:author="v-galitb" w:date="2000-06-06T10:47:00Z"/>
          <w:rStyle w:val="v-galitb"/>
          <w:szCs w:val="36"/>
        </w:rPr>
      </w:pPr>
    </w:p>
    <w:p w:rsidR="000B0889" w:rsidRDefault="000B0889" w:rsidP="000B0889">
      <w:pPr>
        <w:numPr>
          <w:ilvl w:val="0"/>
          <w:numId w:val="1"/>
        </w:numPr>
        <w:bidi/>
        <w:ind w:right="0"/>
        <w:jc w:val="both"/>
        <w:rPr>
          <w:ins w:id="53" w:author="v-galitb" w:date="2000-06-06T10:52:00Z"/>
          <w:rStyle w:val="v-galitb"/>
          <w:szCs w:val="36"/>
        </w:rPr>
      </w:pPr>
      <w:ins w:id="54" w:author="v-galitb" w:date="2000-06-06T10:47:00Z">
        <w:r>
          <w:rPr>
            <w:rStyle w:val="v-galitb"/>
            <w:szCs w:val="36"/>
            <w:rtl/>
          </w:rPr>
          <w:t>ליד מספרים 4, 5 ו- 6 רשמו את מי שאתם רוצים ( משפחה, חברים</w:t>
        </w:r>
        <w:r>
          <w:rPr>
            <w:rStyle w:val="v-galitb"/>
            <w:szCs w:val="36"/>
          </w:rPr>
          <w:t xml:space="preserve"> </w:t>
        </w:r>
        <w:r>
          <w:rPr>
            <w:rStyle w:val="v-galitb"/>
            <w:szCs w:val="36"/>
            <w:rtl/>
          </w:rPr>
          <w:t>וכו</w:t>
        </w:r>
      </w:ins>
      <w:ins w:id="55" w:author="v-galitb" w:date="2000-06-06T10:51:00Z">
        <w:r>
          <w:rPr>
            <w:rStyle w:val="v-galitb"/>
            <w:rFonts w:hint="cs"/>
            <w:szCs w:val="36"/>
          </w:rPr>
          <w:t>).</w:t>
        </w:r>
      </w:ins>
    </w:p>
    <w:p w:rsidR="000B0889" w:rsidRDefault="000B0889" w:rsidP="000B0889">
      <w:pPr>
        <w:bidi/>
        <w:ind w:left="360"/>
        <w:jc w:val="both"/>
        <w:rPr>
          <w:ins w:id="56" w:author="v-galitb" w:date="2000-06-06T10:47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ins w:id="57" w:author="v-galitb" w:date="2000-06-06T10:47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58" w:author="v-galitb" w:date="2000-06-06T10:47:00Z"/>
          <w:rStyle w:val="v-galitb"/>
          <w:szCs w:val="36"/>
        </w:rPr>
      </w:pPr>
      <w:ins w:id="59" w:author="v-galitb" w:date="2000-06-06T10:47:00Z">
        <w:r>
          <w:rPr>
            <w:rStyle w:val="v-galitb"/>
            <w:szCs w:val="36"/>
            <w:rtl/>
          </w:rPr>
          <w:t>אל תרמו, כי תצטערו אחר כך</w:t>
        </w:r>
        <w:r>
          <w:rPr>
            <w:rStyle w:val="v-galitb"/>
            <w:szCs w:val="36"/>
          </w:rPr>
          <w:t>!!</w:t>
        </w:r>
      </w:ins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ins w:id="60" w:author="v-galitb" w:date="2000-06-06T10:47:00Z"/>
          <w:rStyle w:val="v-galitb"/>
          <w:szCs w:val="36"/>
        </w:rPr>
      </w:pPr>
    </w:p>
    <w:p w:rsidR="000B0889" w:rsidRDefault="000B0889" w:rsidP="000B0889">
      <w:pPr>
        <w:numPr>
          <w:ilvl w:val="0"/>
          <w:numId w:val="1"/>
        </w:numPr>
        <w:bidi/>
        <w:ind w:right="0"/>
        <w:jc w:val="both"/>
        <w:rPr>
          <w:rStyle w:val="v-galitb"/>
          <w:szCs w:val="36"/>
        </w:rPr>
      </w:pPr>
      <w:ins w:id="61" w:author="v-galitb" w:date="2000-06-06T10:47:00Z">
        <w:r>
          <w:rPr>
            <w:rStyle w:val="v-galitb"/>
            <w:szCs w:val="36"/>
            <w:rtl/>
          </w:rPr>
          <w:t>ליד מספרים 8,9,10 ו - 11 רשמו שמות של שירים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szCs w:val="36"/>
          <w:rtl/>
        </w:rPr>
      </w:pPr>
    </w:p>
    <w:p w:rsidR="000B0889" w:rsidRDefault="000B0889" w:rsidP="000B0889">
      <w:pPr>
        <w:bidi/>
        <w:jc w:val="both"/>
        <w:rPr>
          <w:ins w:id="62" w:author="v-galitb" w:date="2000-06-06T10:52:00Z"/>
          <w:rStyle w:val="v-galitb"/>
          <w:szCs w:val="36"/>
        </w:rPr>
      </w:pPr>
    </w:p>
    <w:p w:rsidR="000B0889" w:rsidRDefault="000B0889" w:rsidP="000B0889">
      <w:pPr>
        <w:numPr>
          <w:ilvl w:val="0"/>
          <w:numId w:val="1"/>
        </w:numPr>
        <w:bidi/>
        <w:ind w:right="0"/>
        <w:jc w:val="both"/>
        <w:rPr>
          <w:ins w:id="63" w:author="v-galitb" w:date="2000-06-06T10:47:00Z"/>
          <w:rStyle w:val="v-galitb"/>
          <w:szCs w:val="36"/>
        </w:rPr>
      </w:pPr>
      <w:ins w:id="64" w:author="v-galitb" w:date="2000-06-06T10:52:00Z">
        <w:r>
          <w:rPr>
            <w:rStyle w:val="v-galitb"/>
            <w:szCs w:val="36"/>
            <w:rtl/>
          </w:rPr>
          <w:t>בסוף הביעו בקשה</w:t>
        </w:r>
      </w:ins>
    </w:p>
    <w:p w:rsidR="000B0889" w:rsidRDefault="000B0889" w:rsidP="000B0889">
      <w:pPr>
        <w:bidi/>
        <w:jc w:val="both"/>
        <w:rPr>
          <w:ins w:id="65" w:author="v-galitb" w:date="2000-06-06T10:47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66" w:author="v-galitb" w:date="2000-06-06T10:52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67" w:author="v-galitb" w:date="2000-06-06T10:52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rStyle w:val="v-galitb"/>
          <w:rFonts w:cs="Times New Roman"/>
          <w:szCs w:val="36"/>
          <w:rtl/>
        </w:rPr>
      </w:pPr>
    </w:p>
    <w:p w:rsidR="000B0889" w:rsidRDefault="000B0889" w:rsidP="000B0889">
      <w:pPr>
        <w:bidi/>
        <w:jc w:val="both"/>
        <w:rPr>
          <w:ins w:id="68" w:author="v-galitb" w:date="2000-06-06T10:52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69" w:author="v-galitb" w:date="2000-06-06T10:47:00Z"/>
          <w:rStyle w:val="v-galitb"/>
          <w:szCs w:val="36"/>
        </w:rPr>
      </w:pPr>
      <w:ins w:id="70" w:author="v-galitb" w:date="2000-06-06T10:47:00Z">
        <w:r>
          <w:rPr>
            <w:rStyle w:val="v-galitb"/>
            <w:szCs w:val="36"/>
            <w:rtl/>
          </w:rPr>
          <w:t>והנה התוצאות של המשחק</w:t>
        </w:r>
        <w:r>
          <w:rPr>
            <w:rStyle w:val="v-galitb"/>
            <w:szCs w:val="36"/>
          </w:rPr>
          <w:t>:</w:t>
        </w:r>
      </w:ins>
    </w:p>
    <w:p w:rsidR="000B0889" w:rsidRDefault="000B0889" w:rsidP="000B0889">
      <w:pPr>
        <w:bidi/>
        <w:jc w:val="both"/>
        <w:rPr>
          <w:ins w:id="71" w:author="v-galitb" w:date="2000-06-06T10:53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72" w:author="v-galitb" w:date="2000-06-06T10:53:00Z"/>
          <w:rStyle w:val="v-galitb"/>
          <w:szCs w:val="36"/>
        </w:rPr>
      </w:pPr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73" w:author="v-galitb" w:date="2000-06-06T10:53:00Z"/>
          <w:rStyle w:val="v-galitb"/>
          <w:szCs w:val="36"/>
        </w:rPr>
      </w:pPr>
      <w:ins w:id="74" w:author="v-galitb" w:date="2000-06-06T10:47:00Z">
        <w:r>
          <w:rPr>
            <w:rStyle w:val="v-galitb"/>
            <w:szCs w:val="36"/>
            <w:rtl/>
          </w:rPr>
          <w:t>עליכם לספר על המשחק הזה למספר אנשים - כמספר שרשמתם ליד מס</w:t>
        </w:r>
        <w:r>
          <w:rPr>
            <w:rStyle w:val="v-galitb"/>
            <w:szCs w:val="36"/>
          </w:rPr>
          <w:t>'</w:t>
        </w:r>
      </w:ins>
      <w:ins w:id="75" w:author="v-galitb" w:date="2000-06-06T10:53:00Z">
        <w:r>
          <w:rPr>
            <w:rStyle w:val="v-galitb"/>
            <w:rFonts w:hint="cs"/>
            <w:szCs w:val="36"/>
          </w:rPr>
          <w:t xml:space="preserve"> 2.</w:t>
        </w:r>
      </w:ins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76" w:author="v-galitb" w:date="2000-06-06T10:54:00Z"/>
          <w:rStyle w:val="v-galitb"/>
          <w:szCs w:val="36"/>
        </w:rPr>
      </w:pPr>
      <w:ins w:id="77" w:author="v-galitb" w:date="2000-06-06T10:47:00Z">
        <w:r>
          <w:rPr>
            <w:rStyle w:val="v-galitb"/>
            <w:szCs w:val="36"/>
            <w:rtl/>
          </w:rPr>
          <w:t>האדם שרשמתם ליד מס' 3 הוא האדם שאתם אוהבים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78" w:author="v-galitb" w:date="2000-06-06T10:54:00Z"/>
          <w:rStyle w:val="v-galitb"/>
          <w:szCs w:val="36"/>
        </w:rPr>
      </w:pPr>
      <w:ins w:id="79" w:author="v-galitb" w:date="2000-06-06T10:54:00Z">
        <w:r>
          <w:rPr>
            <w:rStyle w:val="v-galitb"/>
            <w:szCs w:val="36"/>
            <w:rtl/>
          </w:rPr>
          <w:t>את האדם ליד מס' 7 אתם אוהבים, אבל לא מצליחים להבין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80" w:author="v-galitb" w:date="2000-06-06T10:54:00Z"/>
          <w:rStyle w:val="v-galitb"/>
          <w:szCs w:val="36"/>
        </w:rPr>
      </w:pPr>
      <w:ins w:id="81" w:author="v-galitb" w:date="2000-06-06T10:54:00Z">
        <w:r>
          <w:rPr>
            <w:rStyle w:val="v-galitb"/>
            <w:szCs w:val="36"/>
            <w:rtl/>
          </w:rPr>
          <w:lastRenderedPageBreak/>
          <w:t>האדם החשוב לכם ביותר רשום ליד מס' 4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82" w:author="v-galitb" w:date="2000-06-06T10:54:00Z"/>
          <w:rStyle w:val="v-galitb"/>
          <w:szCs w:val="36"/>
        </w:rPr>
      </w:pPr>
      <w:ins w:id="83" w:author="v-galitb" w:date="2000-06-06T10:54:00Z">
        <w:r>
          <w:rPr>
            <w:rStyle w:val="v-galitb"/>
            <w:szCs w:val="36"/>
            <w:rtl/>
          </w:rPr>
          <w:t>האדם שרשמתם ליד מס' 5 הוא זה המכיר אתכם טוב מכולם</w:t>
        </w:r>
      </w:ins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84" w:author="v-galitb" w:date="2000-06-06T10:55:00Z"/>
          <w:rStyle w:val="v-galitb"/>
          <w:szCs w:val="36"/>
        </w:rPr>
      </w:pPr>
      <w:ins w:id="85" w:author="v-galitb" w:date="2000-06-06T10:54:00Z">
        <w:r>
          <w:rPr>
            <w:rStyle w:val="v-galitb"/>
            <w:szCs w:val="36"/>
            <w:rtl/>
          </w:rPr>
          <w:t>האדם שרשום במס' 6 הוא זה שמביא לכם הכי הרבה מזל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86" w:author="v-galitb" w:date="2000-06-06T10:55:00Z"/>
          <w:rStyle w:val="v-galitb"/>
          <w:szCs w:val="36"/>
        </w:rPr>
      </w:pPr>
      <w:ins w:id="87" w:author="v-galitb" w:date="2000-06-06T10:55:00Z">
        <w:r>
          <w:rPr>
            <w:rStyle w:val="v-galitb"/>
            <w:szCs w:val="36"/>
            <w:rtl/>
          </w:rPr>
          <w:t>השיר שרשמתם במס' 8 הוא השיר שמתאים למי שרשום במס' 3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88" w:author="v-galitb" w:date="2000-06-06T10:55:00Z"/>
          <w:rStyle w:val="v-galitb"/>
          <w:szCs w:val="36"/>
        </w:rPr>
      </w:pPr>
      <w:ins w:id="89" w:author="v-galitb" w:date="2000-06-06T10:55:00Z">
        <w:r>
          <w:rPr>
            <w:rStyle w:val="v-galitb"/>
            <w:szCs w:val="36"/>
            <w:rtl/>
          </w:rPr>
          <w:t>השיר שרשמתם במס' 9 -  מתאים למי שרשום במס' 7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90" w:author="v-galitb" w:date="2000-06-06T10:55:00Z"/>
          <w:rStyle w:val="v-galitb"/>
          <w:szCs w:val="36"/>
        </w:rPr>
      </w:pPr>
      <w:ins w:id="91" w:author="v-galitb" w:date="2000-06-06T10:55:00Z">
        <w:r>
          <w:rPr>
            <w:rStyle w:val="v-galitb"/>
            <w:rFonts w:hint="cs"/>
            <w:szCs w:val="36"/>
          </w:rPr>
          <w:t xml:space="preserve"> </w:t>
        </w:r>
        <w:r>
          <w:rPr>
            <w:rStyle w:val="v-galitb"/>
            <w:szCs w:val="36"/>
            <w:rtl/>
          </w:rPr>
          <w:t>השיר שרשמתם במס' 10 - אומר עליכם הכי הרבה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92" w:author="v-galitb" w:date="2000-06-06T10:56:00Z"/>
          <w:rStyle w:val="v-galitb"/>
          <w:szCs w:val="36"/>
        </w:rPr>
      </w:pPr>
      <w:ins w:id="93" w:author="v-galitb" w:date="2000-06-06T10:55:00Z">
        <w:r>
          <w:rPr>
            <w:rStyle w:val="v-galitb"/>
            <w:rFonts w:hint="cs"/>
            <w:szCs w:val="36"/>
          </w:rPr>
          <w:t xml:space="preserve"> </w:t>
        </w:r>
      </w:ins>
      <w:ins w:id="94" w:author="v-galitb" w:date="2000-06-06T10:56:00Z">
        <w:r>
          <w:rPr>
            <w:rStyle w:val="v-galitb"/>
            <w:szCs w:val="36"/>
            <w:rtl/>
          </w:rPr>
          <w:t>השיר  במס' 11 מצביע על איך אתם מרגישים בקשר לחיים</w:t>
        </w:r>
      </w:ins>
    </w:p>
    <w:p w:rsidR="000B0889" w:rsidRDefault="000B0889" w:rsidP="000B0889">
      <w:pPr>
        <w:numPr>
          <w:ilvl w:val="0"/>
          <w:numId w:val="2"/>
        </w:numPr>
        <w:bidi/>
        <w:ind w:right="0"/>
        <w:jc w:val="both"/>
        <w:rPr>
          <w:ins w:id="95" w:author="v-galitb" w:date="2000-06-06T10:56:00Z"/>
          <w:rStyle w:val="v-galitb"/>
          <w:szCs w:val="36"/>
        </w:rPr>
      </w:pPr>
      <w:ins w:id="96" w:author="v-galitb" w:date="2000-06-06T10:56:00Z">
        <w:r>
          <w:rPr>
            <w:rStyle w:val="v-galitb"/>
            <w:rFonts w:hint="cs"/>
            <w:szCs w:val="36"/>
          </w:rPr>
          <w:t xml:space="preserve"> </w:t>
        </w:r>
        <w:r>
          <w:rPr>
            <w:rStyle w:val="v-galitb"/>
            <w:szCs w:val="36"/>
            <w:rtl/>
          </w:rPr>
          <w:t>שלחו את זה ל- 10 אנשים בתוך שעה. אם תעשו זאת - הבקשה שלכם</w:t>
        </w:r>
        <w:r>
          <w:rPr>
            <w:rStyle w:val="v-galitb"/>
            <w:rFonts w:hint="cs"/>
            <w:szCs w:val="36"/>
          </w:rPr>
          <w:t xml:space="preserve"> </w:t>
        </w:r>
      </w:ins>
      <w:ins w:id="97" w:author="v-galitb" w:date="2000-06-06T10:47:00Z">
        <w:r>
          <w:rPr>
            <w:rStyle w:val="v-galitb"/>
            <w:szCs w:val="36"/>
            <w:rtl/>
          </w:rPr>
          <w:t>תתמלא</w:t>
        </w:r>
        <w:r>
          <w:rPr>
            <w:rStyle w:val="v-galitb"/>
            <w:szCs w:val="36"/>
          </w:rPr>
          <w:t>.</w:t>
        </w:r>
      </w:ins>
    </w:p>
    <w:p w:rsidR="000B0889" w:rsidRDefault="000B0889" w:rsidP="000B0889">
      <w:pPr>
        <w:bidi/>
        <w:jc w:val="both"/>
        <w:rPr>
          <w:ins w:id="98" w:author="v-galitb" w:date="2000-06-06T10:56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99" w:author="v-galitb" w:date="2000-06-06T10:56:00Z"/>
          <w:rStyle w:val="v-galitb"/>
          <w:szCs w:val="36"/>
        </w:rPr>
      </w:pPr>
    </w:p>
    <w:p w:rsidR="000B0889" w:rsidRDefault="000B0889" w:rsidP="000B0889">
      <w:pPr>
        <w:bidi/>
        <w:jc w:val="both"/>
        <w:rPr>
          <w:ins w:id="100" w:author="v-galitb" w:date="2000-06-06T10:47:00Z"/>
          <w:rStyle w:val="v-galitb"/>
          <w:szCs w:val="36"/>
        </w:rPr>
      </w:pPr>
      <w:ins w:id="101" w:author="v-galitb" w:date="2000-06-06T10:47:00Z">
        <w:r>
          <w:rPr>
            <w:rStyle w:val="v-galitb"/>
            <w:szCs w:val="36"/>
            <w:rtl/>
          </w:rPr>
          <w:t>מוזר מאד, אבל נראה שזה עובד</w:t>
        </w:r>
        <w:r>
          <w:rPr>
            <w:rStyle w:val="v-galitb"/>
            <w:szCs w:val="36"/>
          </w:rPr>
          <w:t>!!!</w:t>
        </w:r>
      </w:ins>
    </w:p>
    <w:p w:rsidR="000B0889" w:rsidRDefault="000B0889" w:rsidP="000B0889">
      <w:pPr>
        <w:bidi/>
        <w:jc w:val="both"/>
        <w:rPr>
          <w:szCs w:val="36"/>
        </w:rPr>
      </w:pPr>
    </w:p>
    <w:p w:rsidR="00323D72" w:rsidRDefault="00323D72"/>
    <w:sectPr w:rsidR="00323D7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2443"/>
    <w:multiLevelType w:val="hybridMultilevel"/>
    <w:tmpl w:val="0A3281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3E6730E1"/>
    <w:multiLevelType w:val="hybridMultilevel"/>
    <w:tmpl w:val="E4BA4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89"/>
    <w:rsid w:val="000B0889"/>
    <w:rsid w:val="00323D72"/>
    <w:rsid w:val="00437B8B"/>
    <w:rsid w:val="00F9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5A13"/>
  <w15:chartTrackingRefBased/>
  <w15:docId w15:val="{A40EB7DE-CBC8-4F8B-9E03-7E8ACBC2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889"/>
    <w:pPr>
      <w:spacing w:after="0" w:line="240" w:lineRule="auto"/>
    </w:pPr>
    <w:rPr>
      <w:rFonts w:ascii="Times New Roman" w:eastAsia="Times New Roman" w:hAnsi="Times New Roman" w:cs="Miriam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-galitb">
    <w:name w:val="v-galitb"/>
    <w:basedOn w:val="a0"/>
    <w:rsid w:val="000B0889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2024-05-15T18:45:00Z</dcterms:created>
  <dcterms:modified xsi:type="dcterms:W3CDTF">2024-05-16T16:06:00Z</dcterms:modified>
</cp:coreProperties>
</file>